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7F" w:rsidRPr="00E27093" w:rsidRDefault="005150AA" w:rsidP="00E2709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CONVOCATION ASSEMBLEE GENERALE</w:t>
      </w:r>
      <w:r w:rsidR="00E27093" w:rsidRPr="00E27093">
        <w:rPr>
          <w:b/>
          <w:bCs/>
          <w:sz w:val="28"/>
          <w:szCs w:val="28"/>
          <w:u w:val="single"/>
        </w:rPr>
        <w:t xml:space="preserve"> ORDINAIRE </w:t>
      </w:r>
    </w:p>
    <w:p w:rsidR="00E27093" w:rsidRDefault="00E27093" w:rsidP="00E13372"/>
    <w:p w:rsidR="00E13372" w:rsidRDefault="00E13372" w:rsidP="00E13372">
      <w:r>
        <w:t>Chers Alumni,</w:t>
      </w:r>
    </w:p>
    <w:p w:rsidR="00E13372" w:rsidRPr="005150AA" w:rsidRDefault="00E13372" w:rsidP="00E13372">
      <w:pPr>
        <w:jc w:val="both"/>
      </w:pPr>
      <w:r>
        <w:t xml:space="preserve">Le Comité de </w:t>
      </w:r>
      <w:r w:rsidRPr="00E13372">
        <w:t>l'Association des Anciens Elèves</w:t>
      </w:r>
      <w:r>
        <w:t xml:space="preserve"> vous informe </w:t>
      </w:r>
      <w:r w:rsidR="000C710D">
        <w:t xml:space="preserve">que </w:t>
      </w:r>
      <w:r>
        <w:t xml:space="preserve">l'Assemblée Générale Ordinaire de notre association se </w:t>
      </w:r>
      <w:r w:rsidRPr="005150AA">
        <w:t xml:space="preserve">tiendra à Saint-Jean de Passy (72, </w:t>
      </w:r>
      <w:proofErr w:type="spellStart"/>
      <w:r w:rsidRPr="005150AA">
        <w:t>r</w:t>
      </w:r>
      <w:r w:rsidRPr="00403137">
        <w:t>u</w:t>
      </w:r>
      <w:r w:rsidR="00403137">
        <w:t>e</w:t>
      </w:r>
      <w:del w:id="0" w:author="apinczon@yahoo.fr" w:date="2023-09-28T14:05:00Z">
        <w:r w:rsidRPr="005150AA" w:rsidDel="00403137">
          <w:delText xml:space="preserve"> </w:delText>
        </w:r>
      </w:del>
      <w:r w:rsidRPr="005150AA">
        <w:t>Raynouard</w:t>
      </w:r>
      <w:proofErr w:type="spellEnd"/>
      <w:r w:rsidRPr="005150AA">
        <w:t xml:space="preserve"> – 75016 Pari</w:t>
      </w:r>
      <w:r w:rsidR="000C710D" w:rsidRPr="005150AA">
        <w:t>s</w:t>
      </w:r>
      <w:r w:rsidR="004A6B41" w:rsidRPr="005150AA">
        <w:t>)</w:t>
      </w:r>
      <w:r w:rsidRPr="005150AA">
        <w:t xml:space="preserve"> : </w:t>
      </w:r>
    </w:p>
    <w:p w:rsidR="000C710D" w:rsidRPr="00E27093" w:rsidRDefault="005150AA" w:rsidP="000C710D">
      <w:pPr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Le lundi 16 octobre 20</w:t>
      </w:r>
      <w:r w:rsidR="00403137">
        <w:rPr>
          <w:b/>
          <w:bCs/>
          <w:i/>
          <w:iCs/>
        </w:rPr>
        <w:t xml:space="preserve">23 à 19h </w:t>
      </w:r>
    </w:p>
    <w:p w:rsidR="00E13372" w:rsidRPr="00403137" w:rsidRDefault="00403137" w:rsidP="000C710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Dans le </w:t>
      </w:r>
      <w:r w:rsidR="00E13372" w:rsidRPr="005150AA">
        <w:rPr>
          <w:b/>
          <w:bCs/>
          <w:i/>
          <w:iCs/>
        </w:rPr>
        <w:t xml:space="preserve"> </w:t>
      </w:r>
      <w:r w:rsidRPr="00403137">
        <w:rPr>
          <w:rFonts w:ascii="Garamond" w:hAnsi="Garamond"/>
          <w:b/>
          <w:color w:val="2A2D30"/>
          <w:shd w:val="clear" w:color="auto" w:fill="FFFFFF"/>
        </w:rPr>
        <w:t xml:space="preserve">Grand Amphi au 1er étage du bâtiment </w:t>
      </w:r>
      <w:proofErr w:type="spellStart"/>
      <w:r w:rsidRPr="00403137">
        <w:rPr>
          <w:rFonts w:ascii="Garamond" w:hAnsi="Garamond"/>
          <w:b/>
          <w:color w:val="2A2D30"/>
          <w:shd w:val="clear" w:color="auto" w:fill="FFFFFF"/>
        </w:rPr>
        <w:t>Zirnheld</w:t>
      </w:r>
      <w:proofErr w:type="spellEnd"/>
    </w:p>
    <w:p w:rsidR="00166C68" w:rsidRPr="00E27093" w:rsidRDefault="00166C68" w:rsidP="00AF33D0">
      <w:pPr>
        <w:jc w:val="center"/>
        <w:rPr>
          <w:b/>
          <w:bCs/>
          <w:i/>
          <w:iCs/>
        </w:rPr>
      </w:pPr>
      <w:r w:rsidRPr="00E27093">
        <w:rPr>
          <w:b/>
          <w:bCs/>
          <w:i/>
          <w:iCs/>
        </w:rPr>
        <w:t xml:space="preserve">L’Assemblée Générale sera suivie </w:t>
      </w:r>
      <w:r w:rsidR="00403137">
        <w:rPr>
          <w:b/>
          <w:bCs/>
          <w:i/>
          <w:iCs/>
        </w:rPr>
        <w:t xml:space="preserve">d’une conférence et </w:t>
      </w:r>
      <w:r w:rsidRPr="00E27093">
        <w:rPr>
          <w:b/>
          <w:bCs/>
          <w:i/>
          <w:iCs/>
        </w:rPr>
        <w:t>d’un cocktail.</w:t>
      </w:r>
    </w:p>
    <w:p w:rsidR="00AF33D0" w:rsidRDefault="00AF33D0" w:rsidP="00166C68">
      <w:pPr>
        <w:jc w:val="both"/>
      </w:pPr>
    </w:p>
    <w:p w:rsidR="0053132A" w:rsidRDefault="00166C68" w:rsidP="0053132A">
      <w:pPr>
        <w:jc w:val="both"/>
      </w:pPr>
      <w:r w:rsidRPr="00166C68">
        <w:t xml:space="preserve">Nous vous remercions de bien vouloir remplir le formulaire ci-joint afin de nous confirmer votre </w:t>
      </w:r>
    </w:p>
    <w:p w:rsidR="0053132A" w:rsidRDefault="00166C68" w:rsidP="0053132A">
      <w:pPr>
        <w:jc w:val="both"/>
      </w:pPr>
      <w:proofErr w:type="gramStart"/>
      <w:r w:rsidRPr="00166C68">
        <w:t>présence</w:t>
      </w:r>
      <w:proofErr w:type="gramEnd"/>
      <w:r w:rsidRPr="00166C68">
        <w:t xml:space="preserve"> ou pour recevoir un pouvoir à remplir en ligne :</w:t>
      </w:r>
      <w:r w:rsidR="0053132A">
        <w:t xml:space="preserve"> </w:t>
      </w:r>
      <w:r w:rsidR="0053132A">
        <w:object w:dxaOrig="1535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5" o:title=""/>
          </v:shape>
          <o:OLEObject Type="Embed" ProgID="Word.Document.12" ShapeID="_x0000_i1025" DrawAspect="Icon" ObjectID="_1757417899" r:id="rId6"/>
        </w:object>
      </w:r>
    </w:p>
    <w:p w:rsidR="00E13372" w:rsidRPr="004A6B41" w:rsidRDefault="00E13372" w:rsidP="0053132A">
      <w:pPr>
        <w:jc w:val="both"/>
        <w:rPr>
          <w:b/>
          <w:bCs/>
          <w:u w:val="single"/>
        </w:rPr>
      </w:pPr>
      <w:r w:rsidRPr="004A6B41">
        <w:rPr>
          <w:b/>
          <w:bCs/>
          <w:u w:val="single"/>
        </w:rPr>
        <w:t>Ordre du jour :</w:t>
      </w:r>
    </w:p>
    <w:p w:rsidR="004A6B41" w:rsidRPr="004A6B41" w:rsidRDefault="004A6B41" w:rsidP="004A6B41">
      <w:pPr>
        <w:pStyle w:val="Paragraphedeliste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right" w:pos="6804"/>
          <w:tab w:val="right" w:pos="9072"/>
        </w:tabs>
        <w:ind w:left="1418" w:hanging="284"/>
        <w:jc w:val="both"/>
        <w:rPr>
          <w:rFonts w:asciiTheme="minorHAnsi" w:eastAsia="Verdana" w:hAnsiTheme="minorHAnsi" w:cstheme="minorHAnsi"/>
          <w:color w:val="000000"/>
          <w:sz w:val="22"/>
          <w:szCs w:val="22"/>
          <w:lang w:val="fr-FR"/>
        </w:rPr>
      </w:pPr>
      <w:r w:rsidRPr="004A6B41">
        <w:rPr>
          <w:rFonts w:asciiTheme="minorHAnsi" w:eastAsia="Verdana" w:hAnsiTheme="minorHAnsi" w:cstheme="minorHAnsi"/>
          <w:color w:val="000000"/>
          <w:sz w:val="22"/>
          <w:szCs w:val="22"/>
          <w:lang w:val="fr-FR"/>
        </w:rPr>
        <w:t>Lecture d</w:t>
      </w:r>
      <w:r w:rsidR="008E70CC">
        <w:rPr>
          <w:rFonts w:asciiTheme="minorHAnsi" w:eastAsia="Verdana" w:hAnsiTheme="minorHAnsi" w:cstheme="minorHAnsi"/>
          <w:color w:val="000000"/>
          <w:sz w:val="22"/>
          <w:szCs w:val="22"/>
          <w:lang w:val="fr-FR"/>
        </w:rPr>
        <w:t>es</w:t>
      </w:r>
      <w:r w:rsidRPr="004A6B41">
        <w:rPr>
          <w:rFonts w:asciiTheme="minorHAnsi" w:eastAsia="Verdana" w:hAnsiTheme="minorHAnsi" w:cstheme="minorHAnsi"/>
          <w:color w:val="000000"/>
          <w:sz w:val="22"/>
          <w:szCs w:val="22"/>
          <w:lang w:val="fr-FR"/>
        </w:rPr>
        <w:t xml:space="preserve"> rapport</w:t>
      </w:r>
      <w:r w:rsidR="008E70CC">
        <w:rPr>
          <w:rFonts w:asciiTheme="minorHAnsi" w:eastAsia="Verdana" w:hAnsiTheme="minorHAnsi" w:cstheme="minorHAnsi"/>
          <w:color w:val="000000"/>
          <w:sz w:val="22"/>
          <w:szCs w:val="22"/>
          <w:lang w:val="fr-FR"/>
        </w:rPr>
        <w:t>s</w:t>
      </w:r>
      <w:r w:rsidRPr="004A6B41">
        <w:rPr>
          <w:rFonts w:asciiTheme="minorHAnsi" w:eastAsia="Verdana" w:hAnsiTheme="minorHAnsi" w:cstheme="minorHAnsi"/>
          <w:color w:val="000000"/>
          <w:sz w:val="22"/>
          <w:szCs w:val="22"/>
          <w:lang w:val="fr-FR"/>
        </w:rPr>
        <w:t xml:space="preserve"> mora</w:t>
      </w:r>
      <w:r w:rsidR="008E70CC">
        <w:rPr>
          <w:rFonts w:asciiTheme="minorHAnsi" w:eastAsia="Verdana" w:hAnsiTheme="minorHAnsi" w:cstheme="minorHAnsi"/>
          <w:color w:val="000000"/>
          <w:sz w:val="22"/>
          <w:szCs w:val="22"/>
          <w:lang w:val="fr-FR"/>
        </w:rPr>
        <w:t>ux</w:t>
      </w:r>
      <w:r w:rsidRPr="004A6B41">
        <w:rPr>
          <w:rFonts w:asciiTheme="minorHAnsi" w:eastAsia="Verdana" w:hAnsiTheme="minorHAnsi" w:cstheme="minorHAnsi"/>
          <w:color w:val="000000"/>
          <w:sz w:val="22"/>
          <w:szCs w:val="22"/>
          <w:lang w:val="fr-FR"/>
        </w:rPr>
        <w:t xml:space="preserve"> et financier</w:t>
      </w:r>
      <w:r w:rsidR="008E70CC">
        <w:rPr>
          <w:rFonts w:asciiTheme="minorHAnsi" w:eastAsia="Verdana" w:hAnsiTheme="minorHAnsi" w:cstheme="minorHAnsi"/>
          <w:color w:val="000000"/>
          <w:sz w:val="22"/>
          <w:szCs w:val="22"/>
          <w:lang w:val="fr-FR"/>
        </w:rPr>
        <w:t>s</w:t>
      </w:r>
      <w:r w:rsidRPr="004A6B41">
        <w:rPr>
          <w:rFonts w:asciiTheme="minorHAnsi" w:eastAsia="Verdana" w:hAnsiTheme="minorHAnsi" w:cstheme="minorHAnsi"/>
          <w:color w:val="000000"/>
          <w:sz w:val="22"/>
          <w:szCs w:val="22"/>
          <w:lang w:val="fr-FR"/>
        </w:rPr>
        <w:t xml:space="preserve"> du Président ;</w:t>
      </w:r>
    </w:p>
    <w:p w:rsidR="004A6B41" w:rsidRPr="004A6B41" w:rsidRDefault="004A6B41" w:rsidP="004A6B41">
      <w:pPr>
        <w:pStyle w:val="Paragraphedeliste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right" w:pos="6804"/>
          <w:tab w:val="right" w:pos="9072"/>
        </w:tabs>
        <w:ind w:left="1418" w:hanging="284"/>
        <w:jc w:val="both"/>
        <w:rPr>
          <w:rFonts w:asciiTheme="minorHAnsi" w:eastAsia="Verdana" w:hAnsiTheme="minorHAnsi" w:cstheme="minorHAnsi"/>
          <w:color w:val="000000"/>
          <w:sz w:val="22"/>
          <w:szCs w:val="22"/>
          <w:lang w:val="fr-FR"/>
        </w:rPr>
      </w:pPr>
      <w:r w:rsidRPr="004A6B41">
        <w:rPr>
          <w:rFonts w:asciiTheme="minorHAnsi" w:eastAsia="Verdana" w:hAnsiTheme="minorHAnsi" w:cstheme="minorHAnsi"/>
          <w:color w:val="000000"/>
          <w:sz w:val="22"/>
          <w:szCs w:val="22"/>
          <w:lang w:val="fr-FR"/>
        </w:rPr>
        <w:t>Approbation des comptes et Quitus au Président ;</w:t>
      </w:r>
    </w:p>
    <w:p w:rsidR="008E70CC" w:rsidRPr="00D80B54" w:rsidRDefault="008E70CC" w:rsidP="004A6B41">
      <w:pPr>
        <w:pStyle w:val="Paragraphedeliste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right" w:pos="6804"/>
          <w:tab w:val="right" w:pos="9072"/>
        </w:tabs>
        <w:ind w:left="1418" w:hanging="284"/>
        <w:jc w:val="both"/>
        <w:rPr>
          <w:rFonts w:asciiTheme="minorHAnsi" w:eastAsia="Verdana" w:hAnsiTheme="minorHAnsi" w:cstheme="minorHAnsi"/>
          <w:sz w:val="22"/>
          <w:szCs w:val="22"/>
          <w:lang w:val="fr-FR"/>
        </w:rPr>
      </w:pPr>
      <w:r w:rsidRPr="00D80B54">
        <w:rPr>
          <w:rFonts w:asciiTheme="minorHAnsi" w:eastAsia="Verdana" w:hAnsiTheme="minorHAnsi" w:cstheme="minorHAnsi"/>
          <w:sz w:val="22"/>
          <w:szCs w:val="22"/>
          <w:lang w:val="fr-FR"/>
        </w:rPr>
        <w:t>Ratification et élections de nouveaux membres du Comité ;</w:t>
      </w:r>
    </w:p>
    <w:p w:rsidR="004A6B41" w:rsidRPr="004A6B41" w:rsidRDefault="004A6B41" w:rsidP="004A6B41">
      <w:pPr>
        <w:pStyle w:val="Paragraphedeliste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right" w:pos="6804"/>
          <w:tab w:val="right" w:pos="9072"/>
        </w:tabs>
        <w:ind w:left="1418" w:hanging="284"/>
        <w:jc w:val="both"/>
        <w:rPr>
          <w:rFonts w:asciiTheme="minorHAnsi" w:eastAsia="Verdana" w:hAnsiTheme="minorHAnsi" w:cstheme="minorHAnsi"/>
          <w:color w:val="000000"/>
          <w:sz w:val="22"/>
          <w:szCs w:val="22"/>
          <w:lang w:val="fr-FR"/>
        </w:rPr>
      </w:pPr>
      <w:r w:rsidRPr="004A6B41">
        <w:rPr>
          <w:rFonts w:asciiTheme="minorHAnsi" w:eastAsia="Verdana" w:hAnsiTheme="minorHAnsi" w:cstheme="minorHAnsi"/>
          <w:color w:val="000000"/>
          <w:sz w:val="22"/>
          <w:szCs w:val="22"/>
          <w:lang w:val="fr-FR"/>
        </w:rPr>
        <w:t>Nouvelles de l’établissement, projets de l’association et questions diverses ;</w:t>
      </w:r>
    </w:p>
    <w:p w:rsidR="004A6B41" w:rsidRPr="004A6B41" w:rsidRDefault="004A6B41" w:rsidP="004A6B41">
      <w:pPr>
        <w:pStyle w:val="Paragraphedeliste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right" w:pos="6804"/>
          <w:tab w:val="right" w:pos="9072"/>
        </w:tabs>
        <w:ind w:left="1418" w:hanging="284"/>
        <w:jc w:val="both"/>
        <w:rPr>
          <w:rFonts w:asciiTheme="minorHAnsi" w:eastAsia="Verdana" w:hAnsiTheme="minorHAnsi" w:cstheme="minorHAnsi"/>
          <w:color w:val="000000"/>
          <w:sz w:val="22"/>
          <w:szCs w:val="22"/>
          <w:lang w:val="fr-FR"/>
        </w:rPr>
      </w:pPr>
      <w:r w:rsidRPr="004A6B41">
        <w:rPr>
          <w:rFonts w:asciiTheme="minorHAnsi" w:eastAsia="Verdana" w:hAnsiTheme="minorHAnsi" w:cstheme="minorHAnsi"/>
          <w:color w:val="000000"/>
          <w:sz w:val="22"/>
          <w:szCs w:val="22"/>
          <w:lang w:val="fr-FR"/>
        </w:rPr>
        <w:t>Pouvoirs.</w:t>
      </w:r>
    </w:p>
    <w:p w:rsidR="000C710D" w:rsidRDefault="000C710D" w:rsidP="00E13372"/>
    <w:p w:rsidR="00E13372" w:rsidRDefault="004A6B41" w:rsidP="00166C68">
      <w:pPr>
        <w:jc w:val="both"/>
      </w:pPr>
      <w:r>
        <w:t>L</w:t>
      </w:r>
      <w:r w:rsidR="00E13372">
        <w:t>e</w:t>
      </w:r>
      <w:r>
        <w:t xml:space="preserve"> comité</w:t>
      </w:r>
      <w:r w:rsidR="00E13372">
        <w:t xml:space="preserve"> vous rappelle qu'il faut être à jour de sa cotisation pour pouvoir participer</w:t>
      </w:r>
      <w:r w:rsidR="000C710D">
        <w:t xml:space="preserve"> et voter</w:t>
      </w:r>
      <w:r w:rsidR="00E13372">
        <w:t>.</w:t>
      </w:r>
    </w:p>
    <w:p w:rsidR="008704F6" w:rsidRDefault="008704F6" w:rsidP="00166C68">
      <w:pPr>
        <w:jc w:val="both"/>
      </w:pPr>
      <w:r>
        <w:t xml:space="preserve">Pour vous mettre à jour de vos cotisations annuelles de </w:t>
      </w:r>
      <w:r w:rsidR="00D80B54">
        <w:t xml:space="preserve">15 euros </w:t>
      </w:r>
      <w:r w:rsidR="00DF2C32">
        <w:t xml:space="preserve">pour tous les </w:t>
      </w:r>
      <w:proofErr w:type="spellStart"/>
      <w:r w:rsidR="00DF2C32">
        <w:t>Alumni</w:t>
      </w:r>
      <w:proofErr w:type="spellEnd"/>
      <w:r w:rsidR="00DF2C32">
        <w:t xml:space="preserve"> sortis il y a plus de 7 ans du lycée)</w:t>
      </w:r>
      <w:r>
        <w:t xml:space="preserve">, vous pouvez la régler par : </w:t>
      </w:r>
    </w:p>
    <w:p w:rsidR="008704F6" w:rsidRPr="00DF2C32" w:rsidRDefault="00AF33D0" w:rsidP="00AF33D0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F2C32">
        <w:rPr>
          <w:rFonts w:asciiTheme="minorHAnsi" w:hAnsiTheme="minorHAnsi" w:cstheme="minorHAnsi"/>
          <w:sz w:val="22"/>
          <w:szCs w:val="22"/>
          <w:lang w:val="fr-FR"/>
        </w:rPr>
        <w:t>IBAN</w:t>
      </w:r>
      <w:r w:rsidR="008704F6" w:rsidRPr="00DF2C32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r w:rsidR="00166C68" w:rsidRPr="00DF2C32">
        <w:rPr>
          <w:rFonts w:asciiTheme="minorHAnsi" w:hAnsiTheme="minorHAnsi" w:cstheme="minorHAnsi"/>
          <w:sz w:val="22"/>
          <w:szCs w:val="22"/>
          <w:lang w:val="fr-FR"/>
        </w:rPr>
        <w:t>L'UNION AMICALE DES ANCIENS ELEVES DE SAINT-JEAN DE PASSY</w:t>
      </w:r>
      <w:r w:rsidRPr="00DF2C32">
        <w:rPr>
          <w:rFonts w:asciiTheme="minorHAnsi" w:hAnsiTheme="minorHAnsi" w:cstheme="minorHAnsi"/>
          <w:sz w:val="22"/>
          <w:szCs w:val="22"/>
          <w:lang w:val="fr-FR"/>
        </w:rPr>
        <w:t> : FR76 3000 3033 8000 0372 6041 774(BIC : SOGEFRPP),</w:t>
      </w:r>
    </w:p>
    <w:p w:rsidR="008704F6" w:rsidRPr="00DF2C32" w:rsidRDefault="008704F6" w:rsidP="00AF33D0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F2C32">
        <w:rPr>
          <w:rFonts w:asciiTheme="minorHAnsi" w:hAnsiTheme="minorHAnsi" w:cstheme="minorHAnsi"/>
          <w:sz w:val="22"/>
          <w:szCs w:val="22"/>
          <w:lang w:val="fr-FR"/>
        </w:rPr>
        <w:t xml:space="preserve">Chèque à l’ordre de </w:t>
      </w:r>
      <w:r w:rsidR="00166C68" w:rsidRPr="00DF2C32">
        <w:rPr>
          <w:rFonts w:asciiTheme="minorHAnsi" w:hAnsiTheme="minorHAnsi" w:cstheme="minorHAnsi"/>
          <w:sz w:val="22"/>
          <w:szCs w:val="22"/>
          <w:lang w:val="fr-FR"/>
        </w:rPr>
        <w:t xml:space="preserve">L'UNION AMICALE DES ANCIENS ELEVES DE SAINT-JEAN DE PASSY </w:t>
      </w:r>
      <w:r w:rsidRPr="00DF2C32">
        <w:rPr>
          <w:rFonts w:asciiTheme="minorHAnsi" w:hAnsiTheme="minorHAnsi" w:cstheme="minorHAnsi"/>
          <w:sz w:val="22"/>
          <w:szCs w:val="22"/>
          <w:lang w:val="fr-FR"/>
        </w:rPr>
        <w:t xml:space="preserve">à envoyer </w:t>
      </w:r>
      <w:r w:rsidRPr="00D80B54">
        <w:rPr>
          <w:rFonts w:asciiTheme="minorHAnsi" w:hAnsiTheme="minorHAnsi" w:cstheme="minorHAnsi"/>
          <w:sz w:val="22"/>
          <w:szCs w:val="22"/>
          <w:lang w:val="fr-FR"/>
        </w:rPr>
        <w:t xml:space="preserve">avant le </w:t>
      </w:r>
      <w:r w:rsidR="005150AA" w:rsidRPr="00D80B54">
        <w:rPr>
          <w:rFonts w:asciiTheme="minorHAnsi" w:hAnsiTheme="minorHAnsi" w:cstheme="minorHAnsi"/>
          <w:sz w:val="22"/>
          <w:szCs w:val="22"/>
          <w:lang w:val="fr-FR"/>
        </w:rPr>
        <w:t>10 octobre 2023</w:t>
      </w:r>
      <w:r w:rsidR="00AF33D0" w:rsidRPr="00D80B54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:rsidR="00AF33D0" w:rsidRDefault="00AF33D0" w:rsidP="00E13372"/>
    <w:p w:rsidR="00E13372" w:rsidRDefault="00AF33D0" w:rsidP="00E13372">
      <w:r>
        <w:t xml:space="preserve">Amicalement, </w:t>
      </w:r>
    </w:p>
    <w:p w:rsidR="004A6B41" w:rsidRDefault="004A6B41" w:rsidP="004A6B41">
      <w:r>
        <w:t xml:space="preserve">Pour le Comité des anciens </w:t>
      </w:r>
    </w:p>
    <w:p w:rsidR="004A6B41" w:rsidRDefault="004A6B41" w:rsidP="004A6B41">
      <w:r>
        <w:t xml:space="preserve">Son président, </w:t>
      </w:r>
      <w:r w:rsidR="00DF2C32">
        <w:t>Sébastien BAZIN</w:t>
      </w:r>
      <w:r>
        <w:t xml:space="preserve">. </w:t>
      </w:r>
    </w:p>
    <w:p w:rsidR="000C710D" w:rsidRDefault="000C710D" w:rsidP="00E13372">
      <w:pPr>
        <w:rPr>
          <w:b/>
          <w:bCs/>
          <w:u w:val="single"/>
        </w:rPr>
      </w:pPr>
    </w:p>
    <w:p w:rsidR="000C710D" w:rsidRDefault="000C710D" w:rsidP="000C710D">
      <w:pPr>
        <w:spacing w:after="0"/>
      </w:pPr>
    </w:p>
    <w:sectPr w:rsidR="000C710D" w:rsidSect="00A07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842E6"/>
    <w:multiLevelType w:val="hybridMultilevel"/>
    <w:tmpl w:val="672A1684"/>
    <w:lvl w:ilvl="0" w:tplc="68EEE5A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52390"/>
    <w:multiLevelType w:val="hybridMultilevel"/>
    <w:tmpl w:val="ED32506E"/>
    <w:lvl w:ilvl="0" w:tplc="68EEE5A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15003"/>
    <w:multiLevelType w:val="hybridMultilevel"/>
    <w:tmpl w:val="72826D98"/>
    <w:lvl w:ilvl="0" w:tplc="D7C8C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llerand de Francqueville">
    <w15:presenceInfo w15:providerId="AD" w15:userId="S::defrancqueville@richelieuavocats.com::b2dddda6-bb18-40b4-87d0-f97a4e595d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372"/>
    <w:rsid w:val="000C710D"/>
    <w:rsid w:val="00166C68"/>
    <w:rsid w:val="00192C0C"/>
    <w:rsid w:val="0035357F"/>
    <w:rsid w:val="00403137"/>
    <w:rsid w:val="00434849"/>
    <w:rsid w:val="00497A22"/>
    <w:rsid w:val="004A6B41"/>
    <w:rsid w:val="0050004D"/>
    <w:rsid w:val="005150AA"/>
    <w:rsid w:val="0053132A"/>
    <w:rsid w:val="006A751E"/>
    <w:rsid w:val="008704F6"/>
    <w:rsid w:val="008926F0"/>
    <w:rsid w:val="008E70CC"/>
    <w:rsid w:val="009E1E85"/>
    <w:rsid w:val="00A074FF"/>
    <w:rsid w:val="00A369DF"/>
    <w:rsid w:val="00AF33D0"/>
    <w:rsid w:val="00D316D0"/>
    <w:rsid w:val="00D80B54"/>
    <w:rsid w:val="00DD06CA"/>
    <w:rsid w:val="00DF2C32"/>
    <w:rsid w:val="00E116B3"/>
    <w:rsid w:val="00E13372"/>
    <w:rsid w:val="00E27093"/>
    <w:rsid w:val="00EC1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6B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vision">
    <w:name w:val="Revision"/>
    <w:hidden/>
    <w:uiPriority w:val="99"/>
    <w:semiHidden/>
    <w:rsid w:val="00497A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ocument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 defrancqueville</dc:creator>
  <cp:lastModifiedBy>apinczon@yahoo.fr</cp:lastModifiedBy>
  <cp:revision>3</cp:revision>
  <dcterms:created xsi:type="dcterms:W3CDTF">2023-09-28T12:10:00Z</dcterms:created>
  <dcterms:modified xsi:type="dcterms:W3CDTF">2023-09-28T12:52:00Z</dcterms:modified>
</cp:coreProperties>
</file>